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9D5F" w14:textId="1C84FB60" w:rsidR="009656C1" w:rsidRDefault="009656C1"/>
    <w:p w14:paraId="2788F517" w14:textId="252B651F" w:rsidR="009656C1" w:rsidRDefault="009656C1"/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5E1B2F" w:rsidRPr="00817247" w14:paraId="18E4F0B1" w14:textId="77777777" w:rsidTr="00B3633D">
        <w:tc>
          <w:tcPr>
            <w:tcW w:w="2972" w:type="dxa"/>
          </w:tcPr>
          <w:p w14:paraId="28C62F80" w14:textId="77777777" w:rsidR="005E1B2F" w:rsidRPr="00817247" w:rsidRDefault="005E1B2F" w:rsidP="00B3633D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6237" w:type="dxa"/>
          </w:tcPr>
          <w:p w14:paraId="7D8B3CA9" w14:textId="77777777" w:rsidR="00A6240E" w:rsidRPr="00A6240E" w:rsidRDefault="00A6240E" w:rsidP="00A6240E">
            <w:pPr>
              <w:rPr>
                <w:ins w:id="0" w:author="Niels Andreas Nepper-Christensen" w:date="2024-09-23T09:04:00Z"/>
              </w:rPr>
            </w:pPr>
            <w:ins w:id="1" w:author="Niels Andreas Nepper-Christensen" w:date="2024-09-23T09:04:00Z">
              <w:r w:rsidRPr="00A6240E">
                <w:t>Redegørelse for regler for oplysning</w:t>
              </w:r>
            </w:ins>
          </w:p>
          <w:p w14:paraId="56190516" w14:textId="0F7C1D62" w:rsidR="005E1B2F" w:rsidRPr="00817247" w:rsidRDefault="00A6240E" w:rsidP="00B3633D">
            <w:ins w:id="2" w:author="Niels Andreas Nepper-Christensen" w:date="2024-09-23T09:04:00Z">
              <w:r w:rsidRPr="00A6240E">
                <w:t xml:space="preserve">om og rettigheder til fjernvarmeforbrugsdata </w:t>
              </w:r>
            </w:ins>
            <w:bookmarkStart w:id="3" w:name="_GoBack"/>
            <w:bookmarkEnd w:id="3"/>
            <w:del w:id="4" w:author="Niels Andreas Nepper-Christensen" w:date="2024-09-23T09:04:00Z">
              <w:r w:rsidR="00443622" w:rsidDel="00A6240E">
                <w:delText>Redegørelse for gældende regler vedr. oplysning om og måling af, ejerskabsforhold og rettigheder til fjernvarmeforbrugsdaa</w:delText>
              </w:r>
            </w:del>
          </w:p>
        </w:tc>
      </w:tr>
      <w:tr w:rsidR="005E1B2F" w:rsidRPr="00817247" w14:paraId="1299C523" w14:textId="77777777" w:rsidTr="00B3633D">
        <w:tc>
          <w:tcPr>
            <w:tcW w:w="2972" w:type="dxa"/>
          </w:tcPr>
          <w:p w14:paraId="21F265A8" w14:textId="77777777" w:rsidR="005E1B2F" w:rsidRPr="00535D99" w:rsidRDefault="005E1B2F" w:rsidP="00B3633D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6237" w:type="dxa"/>
          </w:tcPr>
          <w:p w14:paraId="6B32B013" w14:textId="2D243251" w:rsidR="005E1B2F" w:rsidRPr="00817247" w:rsidRDefault="005E1B2F" w:rsidP="00B3633D">
            <w:r>
              <w:t>1</w:t>
            </w:r>
          </w:p>
        </w:tc>
      </w:tr>
      <w:tr w:rsidR="005E1B2F" w:rsidRPr="00817247" w14:paraId="0B4C7A2A" w14:textId="77777777" w:rsidTr="00B3633D">
        <w:tc>
          <w:tcPr>
            <w:tcW w:w="2972" w:type="dxa"/>
          </w:tcPr>
          <w:p w14:paraId="302C897C" w14:textId="77777777" w:rsidR="005E1B2F" w:rsidRPr="00535D99" w:rsidRDefault="005E1B2F" w:rsidP="00B3633D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6237" w:type="dxa"/>
          </w:tcPr>
          <w:p w14:paraId="37A3359C" w14:textId="77777777" w:rsidR="005E1B2F" w:rsidRPr="00817247" w:rsidRDefault="005E1B2F" w:rsidP="00B3633D">
            <w:r>
              <w:t>Energistyrelsen</w:t>
            </w:r>
          </w:p>
        </w:tc>
      </w:tr>
      <w:tr w:rsidR="005E1B2F" w14:paraId="04C55983" w14:textId="77777777" w:rsidTr="00B3633D">
        <w:tc>
          <w:tcPr>
            <w:tcW w:w="2972" w:type="dxa"/>
          </w:tcPr>
          <w:p w14:paraId="0FF76498" w14:textId="2381864C" w:rsidR="005E1B2F" w:rsidRPr="00535D99" w:rsidRDefault="005E1B2F" w:rsidP="002D5716">
            <w:pPr>
              <w:rPr>
                <w:b/>
              </w:rPr>
            </w:pPr>
            <w:r>
              <w:rPr>
                <w:b/>
              </w:rPr>
              <w:t>Ansvarlig arbejds</w:t>
            </w:r>
            <w:r w:rsidR="002D5716">
              <w:rPr>
                <w:b/>
              </w:rPr>
              <w:t>spor</w:t>
            </w:r>
          </w:p>
        </w:tc>
        <w:tc>
          <w:tcPr>
            <w:tcW w:w="6237" w:type="dxa"/>
          </w:tcPr>
          <w:p w14:paraId="20DACBB3" w14:textId="2FE005F4" w:rsidR="005E1B2F" w:rsidRDefault="00710C0D" w:rsidP="00B3633D">
            <w:ins w:id="5" w:author="Niels Andreas Nepper-Christensen" w:date="2024-09-20T13:55:00Z">
              <w:r>
                <w:t>Intet arbejdsspor</w:t>
              </w:r>
            </w:ins>
          </w:p>
        </w:tc>
      </w:tr>
      <w:tr w:rsidR="005E1B2F" w14:paraId="523F0542" w14:textId="77777777" w:rsidTr="00B3633D">
        <w:tc>
          <w:tcPr>
            <w:tcW w:w="2972" w:type="dxa"/>
          </w:tcPr>
          <w:p w14:paraId="2207B502" w14:textId="57A43CC7" w:rsidR="005E1B2F" w:rsidRPr="00535D99" w:rsidRDefault="005E1B2F" w:rsidP="002C0EA1">
            <w:pPr>
              <w:rPr>
                <w:b/>
              </w:rPr>
            </w:pPr>
            <w:r>
              <w:rPr>
                <w:b/>
              </w:rPr>
              <w:t>FFD-målsætning(er</w:t>
            </w:r>
            <w:r w:rsidR="002C0EA1">
              <w:rPr>
                <w:b/>
              </w:rPr>
              <w:t>)</w:t>
            </w:r>
          </w:p>
        </w:tc>
        <w:tc>
          <w:tcPr>
            <w:tcW w:w="6237" w:type="dxa"/>
          </w:tcPr>
          <w:p w14:paraId="1CB7CCF8" w14:textId="77777777" w:rsidR="005E1B2F" w:rsidRDefault="005E1B2F" w:rsidP="00B3633D">
            <w:r>
              <w:t>3</w:t>
            </w:r>
          </w:p>
        </w:tc>
      </w:tr>
      <w:tr w:rsidR="005E1B2F" w:rsidRPr="0079254D" w14:paraId="32390B16" w14:textId="77777777" w:rsidTr="00B3633D">
        <w:tc>
          <w:tcPr>
            <w:tcW w:w="2972" w:type="dxa"/>
          </w:tcPr>
          <w:p w14:paraId="56B99389" w14:textId="77777777" w:rsidR="005E1B2F" w:rsidRDefault="005E1B2F" w:rsidP="00B3633D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6237" w:type="dxa"/>
          </w:tcPr>
          <w:p w14:paraId="285DD174" w14:textId="1FA78BC1" w:rsidR="005E1B2F" w:rsidRPr="007164DE" w:rsidRDefault="005E1B2F" w:rsidP="00B3633D">
            <w:r w:rsidRPr="007164DE">
              <w:t>Q4 2024</w:t>
            </w:r>
          </w:p>
        </w:tc>
      </w:tr>
      <w:tr w:rsidR="00BC4FEB" w:rsidRPr="0079254D" w14:paraId="334DF8F2" w14:textId="77777777" w:rsidTr="00B3633D">
        <w:tc>
          <w:tcPr>
            <w:tcW w:w="2972" w:type="dxa"/>
          </w:tcPr>
          <w:p w14:paraId="77BC17C0" w14:textId="5CAB36B8" w:rsidR="00BC4FEB" w:rsidRDefault="00BC4FEB" w:rsidP="00B3633D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6237" w:type="dxa"/>
          </w:tcPr>
          <w:p w14:paraId="05E813D8" w14:textId="27C4FC33" w:rsidR="00BC4FEB" w:rsidRPr="00BC4FEB" w:rsidRDefault="00BC4FEB" w:rsidP="00B3633D">
            <w:r>
              <w:t>Varme-DUG</w:t>
            </w:r>
          </w:p>
        </w:tc>
      </w:tr>
    </w:tbl>
    <w:p w14:paraId="049D9421" w14:textId="0BB4B78F" w:rsidR="007E4782" w:rsidRPr="007E4782" w:rsidRDefault="007E4782" w:rsidP="007E4782">
      <w:pPr>
        <w:keepNext/>
        <w:keepLines/>
        <w:spacing w:before="40"/>
        <w:outlineLvl w:val="3"/>
        <w:rPr>
          <w:rFonts w:asciiTheme="majorHAnsi" w:eastAsiaTheme="majorEastAsia" w:hAnsiTheme="majorHAnsi" w:cstheme="majorBidi"/>
          <w:b/>
          <w:iCs/>
          <w:color w:val="00707D" w:themeColor="accent1" w:themeShade="BF"/>
        </w:rPr>
      </w:pPr>
      <w:r w:rsidRPr="007E4782">
        <w:rPr>
          <w:rFonts w:asciiTheme="majorHAnsi" w:eastAsiaTheme="majorEastAsia" w:hAnsiTheme="majorHAnsi" w:cstheme="majorBidi"/>
          <w:b/>
          <w:iCs/>
          <w:color w:val="00707D" w:themeColor="accent1" w:themeShade="BF"/>
        </w:rPr>
        <w:t xml:space="preserve">Beskrivelse </w:t>
      </w:r>
    </w:p>
    <w:p w14:paraId="2C4871C8" w14:textId="28A015B7" w:rsidR="007E4782" w:rsidRPr="007E4782" w:rsidRDefault="00FE5AE0" w:rsidP="008555E5">
      <w:r>
        <w:t>Branchen efterspørger</w:t>
      </w:r>
      <w:r w:rsidR="003718DB">
        <w:t xml:space="preserve"> klarhed over</w:t>
      </w:r>
      <w:r w:rsidR="007E4782" w:rsidRPr="007E4782">
        <w:t>, hvem der har ejerskab over fjernvarmeforbrugsdata</w:t>
      </w:r>
      <w:r w:rsidR="003718DB">
        <w:t>,</w:t>
      </w:r>
      <w:r w:rsidR="007E4782" w:rsidRPr="007E4782">
        <w:t xml:space="preserve"> samt hvilke rettigheder forbrugeren har til oplysning om og adgang til egne forbrugsdata. </w:t>
      </w:r>
      <w:r w:rsidR="00590216">
        <w:t xml:space="preserve">Branchen </w:t>
      </w:r>
      <w:r>
        <w:t xml:space="preserve">giver </w:t>
      </w:r>
      <w:r w:rsidR="007E4782" w:rsidRPr="007E4782">
        <w:t xml:space="preserve">ligeledes </w:t>
      </w:r>
      <w:r>
        <w:t>udtryk for</w:t>
      </w:r>
      <w:r w:rsidR="0004453F">
        <w:t>,</w:t>
      </w:r>
      <w:r>
        <w:t xml:space="preserve"> at det er </w:t>
      </w:r>
      <w:r w:rsidR="007E4782" w:rsidRPr="007E4782">
        <w:t>uklart</w:t>
      </w:r>
      <w:r w:rsidR="00BF0EB0">
        <w:t>,</w:t>
      </w:r>
      <w:r w:rsidR="007E4782" w:rsidRPr="007E4782">
        <w:t xml:space="preserve"> hvad fjernvarmeselskaber må anvende forbrugerens data til og hvordan.</w:t>
      </w:r>
      <w:r w:rsidR="008555E5">
        <w:t xml:space="preserve"> </w:t>
      </w:r>
      <w:r w:rsidR="007E4782" w:rsidRPr="007E4782">
        <w:t xml:space="preserve">Denne problematik er blandt andet belyst i </w:t>
      </w:r>
      <w:hyperlink r:id="rId7" w:history="1">
        <w:r w:rsidR="007E4782" w:rsidRPr="007E4782">
          <w:rPr>
            <w:color w:val="4BB3C4" w:themeColor="hyperlink"/>
            <w:u w:val="single"/>
          </w:rPr>
          <w:t>”Lettere adgang til forbrugsdata for fjernvarme og vand</w:t>
        </w:r>
      </w:hyperlink>
      <w:r w:rsidR="007E4782" w:rsidRPr="007E4782">
        <w:t xml:space="preserve">”, som er udarbejdet af Rambøll (i regi af den Fælles Offentlige Digitaliseringsstrategi). </w:t>
      </w:r>
      <w:r w:rsidR="007262A9">
        <w:t>Denne leverance</w:t>
      </w:r>
      <w:r w:rsidR="007262A9" w:rsidRPr="007E4782">
        <w:t xml:space="preserve"> </w:t>
      </w:r>
      <w:r w:rsidR="007E4782" w:rsidRPr="007E4782">
        <w:t>skal blandt andet forholde sig til gældende regler</w:t>
      </w:r>
      <w:r w:rsidR="007262A9">
        <w:t>, i forhold til:</w:t>
      </w:r>
    </w:p>
    <w:p w14:paraId="7241DD8B" w14:textId="64EC4022" w:rsidR="007E4782" w:rsidRPr="007E4782" w:rsidRDefault="007E4782" w:rsidP="008555E5"/>
    <w:p w14:paraId="63DD202B" w14:textId="166247DA" w:rsidR="007E4782" w:rsidRPr="007E4782" w:rsidRDefault="007E4782" w:rsidP="007262A9">
      <w:pPr>
        <w:ind w:left="720"/>
        <w:contextualSpacing/>
      </w:pPr>
      <w:r w:rsidRPr="007E4782">
        <w:t>1. Hvem har ejerskab over fjernvarmeforbrugsdata (hvis nogen)</w:t>
      </w:r>
      <w:r w:rsidR="00BF0EB0">
        <w:t>.</w:t>
      </w:r>
    </w:p>
    <w:p w14:paraId="3528096F" w14:textId="2F69AD1D" w:rsidR="007E4782" w:rsidRPr="007E4782" w:rsidRDefault="007E4782" w:rsidP="007262A9">
      <w:pPr>
        <w:ind w:left="720"/>
        <w:contextualSpacing/>
      </w:pPr>
      <w:r w:rsidRPr="007E4782">
        <w:t>2. Hvilke rettigheder forbrugeren</w:t>
      </w:r>
      <w:r w:rsidR="003718DB">
        <w:t xml:space="preserve"> har</w:t>
      </w:r>
      <w:r w:rsidRPr="007E4782">
        <w:t xml:space="preserve"> i forhold til adgang til egen data, herunder adgangsmetode, dataformat og opdateringsfrekvens, deling med tredjepart osv. </w:t>
      </w:r>
    </w:p>
    <w:p w14:paraId="5BFEABCF" w14:textId="536B37C2" w:rsidR="007E4782" w:rsidRPr="007E4782" w:rsidRDefault="007E4782" w:rsidP="007262A9">
      <w:pPr>
        <w:ind w:left="720"/>
        <w:contextualSpacing/>
      </w:pPr>
      <w:r w:rsidRPr="007E4782">
        <w:t>3. Hvad må</w:t>
      </w:r>
      <w:r w:rsidR="005A1B2D">
        <w:t xml:space="preserve"> </w:t>
      </w:r>
      <w:r w:rsidR="005A1B2D" w:rsidRPr="007E4782">
        <w:t>forsyningsselskaberne</w:t>
      </w:r>
      <w:r w:rsidRPr="007E4782">
        <w:t xml:space="preserve"> bruge data til og hvordan</w:t>
      </w:r>
    </w:p>
    <w:p w14:paraId="5411FEC9" w14:textId="711C3F54" w:rsidR="007E4782" w:rsidRPr="007E4782" w:rsidRDefault="007E4782" w:rsidP="007262A9">
      <w:pPr>
        <w:ind w:left="720"/>
        <w:contextualSpacing/>
      </w:pPr>
      <w:r w:rsidRPr="007E4782">
        <w:t>4. Hvilke rettigheder har ejeren af en ejendom i forhold til</w:t>
      </w:r>
      <w:r w:rsidR="003718DB">
        <w:t xml:space="preserve"> at få adgang til, anvende og dele</w:t>
      </w:r>
      <w:r w:rsidRPr="007E4782">
        <w:t xml:space="preserve"> forbrugsdata fra lejere i ejendommen.</w:t>
      </w:r>
    </w:p>
    <w:p w14:paraId="043823D4" w14:textId="77777777" w:rsidR="007E4782" w:rsidRPr="007E4782" w:rsidRDefault="007E4782" w:rsidP="007E4782"/>
    <w:p w14:paraId="78C3248C" w14:textId="377326DA" w:rsidR="007E4782" w:rsidRPr="007E4782" w:rsidRDefault="00C87C74" w:rsidP="007E4782">
      <w:pPr>
        <w:keepNext/>
        <w:keepLines/>
        <w:spacing w:before="40"/>
        <w:outlineLvl w:val="3"/>
        <w:rPr>
          <w:rFonts w:asciiTheme="majorHAnsi" w:eastAsiaTheme="majorEastAsia" w:hAnsiTheme="majorHAnsi" w:cstheme="majorBidi"/>
          <w:b/>
          <w:iCs/>
          <w:color w:val="00707D" w:themeColor="accent1" w:themeShade="BF"/>
        </w:rPr>
      </w:pPr>
      <w:r>
        <w:rPr>
          <w:rFonts w:asciiTheme="majorHAnsi" w:eastAsiaTheme="majorEastAsia" w:hAnsiTheme="majorHAnsi" w:cstheme="majorBidi"/>
          <w:b/>
          <w:iCs/>
          <w:color w:val="00707D" w:themeColor="accent1" w:themeShade="BF"/>
        </w:rPr>
        <w:t>Opgaver</w:t>
      </w:r>
    </w:p>
    <w:p w14:paraId="715E1953" w14:textId="04A0BB8A" w:rsidR="007E4782" w:rsidRDefault="005A1B2D" w:rsidP="007E4782">
      <w:r>
        <w:t>Der udarbejdes to redegørelser</w:t>
      </w:r>
      <w:r w:rsidR="007262A9">
        <w:t>:</w:t>
      </w:r>
    </w:p>
    <w:p w14:paraId="4B5F8FFE" w14:textId="26381623" w:rsidR="007262A9" w:rsidRDefault="007262A9" w:rsidP="007E4782"/>
    <w:p w14:paraId="50B60312" w14:textId="03F0CE27" w:rsidR="007262A9" w:rsidRDefault="007262A9" w:rsidP="007E4782">
      <w:r>
        <w:t>1. Et notat, der forholder sig til de relevante regler inde</w:t>
      </w:r>
      <w:r w:rsidR="0004453F">
        <w:t>n</w:t>
      </w:r>
      <w:r>
        <w:t xml:space="preserve"> for Klima, - Energi og Forsyningsministeriets ressort</w:t>
      </w:r>
    </w:p>
    <w:p w14:paraId="79A0AE5D" w14:textId="108B72EC" w:rsidR="007262A9" w:rsidRDefault="007262A9" w:rsidP="007E4782">
      <w:r>
        <w:t xml:space="preserve">2. Et notat, der forholder sig til relevante regler uden for Klima, - Energi og Forsyningsministeriets fx </w:t>
      </w:r>
      <w:r w:rsidRPr="008555E5">
        <w:t>Social-, Bolig- og Ældreministeriet</w:t>
      </w:r>
      <w:r>
        <w:t>, Indenrigsministeriet, Justitsministeriet mv.,</w:t>
      </w:r>
    </w:p>
    <w:p w14:paraId="18CAEED1" w14:textId="70C657F4" w:rsidR="007262A9" w:rsidRDefault="007262A9" w:rsidP="007E4782"/>
    <w:p w14:paraId="042927CD" w14:textId="45BCE555" w:rsidR="007262A9" w:rsidRPr="007E4782" w:rsidRDefault="007262A9" w:rsidP="007E4782">
      <w:r>
        <w:t>Lever</w:t>
      </w:r>
      <w:r w:rsidR="0004453F">
        <w:t>a</w:t>
      </w:r>
      <w:r>
        <w:t>ncen er delt op, da del 1</w:t>
      </w:r>
      <w:r w:rsidR="0004453F">
        <w:t xml:space="preserve"> forventes at kunne blive leveret</w:t>
      </w:r>
      <w:r>
        <w:t xml:space="preserve"> </w:t>
      </w:r>
      <w:r w:rsidR="005A1B2D">
        <w:t xml:space="preserve">relativt </w:t>
      </w:r>
      <w:r>
        <w:t>hurtigt</w:t>
      </w:r>
      <w:r w:rsidR="005A1B2D">
        <w:t xml:space="preserve"> kan leveres, mens anden del</w:t>
      </w:r>
      <w:r>
        <w:t xml:space="preserve"> kræver dialog med andre ressortområder</w:t>
      </w:r>
      <w:r w:rsidR="005A1B2D">
        <w:t xml:space="preserve"> og derfor også vil tage længere tid. </w:t>
      </w:r>
    </w:p>
    <w:p w14:paraId="41FE78C4" w14:textId="3D23A72F" w:rsidR="007E4782" w:rsidRPr="007164DE" w:rsidRDefault="007E4782" w:rsidP="007E4782">
      <w:pPr>
        <w:rPr>
          <w:color w:val="FF0000"/>
        </w:rPr>
      </w:pPr>
      <w:r w:rsidRPr="007E4782">
        <w:t xml:space="preserve">På baggrund af </w:t>
      </w:r>
      <w:proofErr w:type="spellStart"/>
      <w:r w:rsidRPr="007E4782">
        <w:t>DUG’ens</w:t>
      </w:r>
      <w:proofErr w:type="spellEnd"/>
      <w:r w:rsidRPr="007E4782">
        <w:t xml:space="preserve"> input og spørgsmål til </w:t>
      </w:r>
      <w:r w:rsidR="005A1B2D">
        <w:t>redegørelserne</w:t>
      </w:r>
      <w:r w:rsidRPr="007E4782">
        <w:t>, afklares det</w:t>
      </w:r>
      <w:r w:rsidR="00BF0EB0">
        <w:t>,</w:t>
      </w:r>
      <w:r w:rsidRPr="007E4782">
        <w:t xml:space="preserve"> om </w:t>
      </w:r>
      <w:r w:rsidR="005A1B2D">
        <w:t>redegørelserne</w:t>
      </w:r>
      <w:r w:rsidRPr="007E4782">
        <w:t xml:space="preserve"> skal uddybes</w:t>
      </w:r>
      <w:r w:rsidR="0004453F">
        <w:t>,</w:t>
      </w:r>
      <w:r w:rsidR="005E19EF">
        <w:t xml:space="preserve"> eller om der skal sættes yderligere leverancer i gang baseret på redegørels</w:t>
      </w:r>
      <w:r w:rsidR="005A1B2D">
        <w:t>ernes</w:t>
      </w:r>
      <w:r w:rsidR="005E19EF">
        <w:t xml:space="preserve"> resultater</w:t>
      </w:r>
      <w:r w:rsidR="0004453F">
        <w:t>,</w:t>
      </w:r>
      <w:r w:rsidR="005E19EF">
        <w:t xml:space="preserve"> fx udarbejdelse af vejledninger eller anbefalinger til tilpasning af reguleringen.</w:t>
      </w:r>
      <w:r w:rsidR="00DB0CAF">
        <w:t xml:space="preserve"> Det bemærkes, at der er tale om en foreløbig tidsplan, som kan blive justeret</w:t>
      </w:r>
      <w:r w:rsidR="007262A9">
        <w:t>, afhæ</w:t>
      </w:r>
      <w:r w:rsidR="005A1B2D">
        <w:t>ngig af dialogen med øvrige relevante ressortministerier.</w:t>
      </w:r>
      <w:r w:rsidR="00590216">
        <w:t xml:space="preserve"> </w:t>
      </w:r>
    </w:p>
    <w:p w14:paraId="5A6BDB88" w14:textId="1487C0C3" w:rsidR="007E4782" w:rsidRDefault="007E4782" w:rsidP="007E4782"/>
    <w:p w14:paraId="5E856F52" w14:textId="77777777" w:rsidR="00C87C74" w:rsidRDefault="00C87C74" w:rsidP="00C87C74">
      <w:pPr>
        <w:pStyle w:val="Overskrift4"/>
      </w:pPr>
      <w:r>
        <w:t xml:space="preserve">Afhængigheder </w:t>
      </w:r>
    </w:p>
    <w:p w14:paraId="5EB07CB9" w14:textId="1D3EC1B1" w:rsidR="00835DC0" w:rsidRPr="002D608D" w:rsidRDefault="002D608D" w:rsidP="00164D3D">
      <w:pPr>
        <w:spacing w:after="1540"/>
      </w:pPr>
      <w:r>
        <w:t>Der forventes at blive udarbejdet samme type leverance i vand-</w:t>
      </w:r>
      <w:proofErr w:type="spellStart"/>
      <w:r>
        <w:t>DUG’en</w:t>
      </w:r>
      <w:proofErr w:type="spellEnd"/>
      <w:r>
        <w:t>, hvorfor der med fordel kan erfaringsudveksles på tværs</w:t>
      </w:r>
      <w:r w:rsidR="0004453F">
        <w:t xml:space="preserve"> med henblik på at sikre ensartethed.</w:t>
      </w:r>
    </w:p>
    <w:sectPr w:rsidR="00835DC0" w:rsidRPr="002D608D" w:rsidSect="009656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831B" w14:textId="77777777" w:rsidR="00C2656E" w:rsidRDefault="00C2656E" w:rsidP="008969C1">
      <w:pPr>
        <w:spacing w:line="240" w:lineRule="auto"/>
      </w:pPr>
      <w:r>
        <w:separator/>
      </w:r>
    </w:p>
  </w:endnote>
  <w:endnote w:type="continuationSeparator" w:id="0">
    <w:p w14:paraId="338747CE" w14:textId="77777777" w:rsidR="00C2656E" w:rsidRDefault="00C2656E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47840508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E90F33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E90F33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5A156BD8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4D92D2DF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44793C25" w14:textId="77777777" w:rsidR="009656C1" w:rsidRDefault="009656C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4D92D2DF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44793C25" w14:textId="77777777" w:rsidR="009656C1" w:rsidRDefault="009656C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A6240E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6240E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B973B" w14:textId="77777777" w:rsidR="00C2656E" w:rsidRDefault="00C2656E" w:rsidP="008969C1">
      <w:pPr>
        <w:spacing w:line="240" w:lineRule="auto"/>
      </w:pPr>
      <w:r>
        <w:separator/>
      </w:r>
    </w:p>
  </w:footnote>
  <w:footnote w:type="continuationSeparator" w:id="0">
    <w:p w14:paraId="4BE96D5F" w14:textId="77777777" w:rsidR="00C2656E" w:rsidRDefault="00C2656E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00042A6F" w:rsidR="008969C1" w:rsidRPr="005E3FC3" w:rsidRDefault="005E1B2F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</w:r>
    <w:r w:rsidR="00460CE2">
      <w:rPr>
        <w:b/>
        <w:noProof/>
        <w:lang w:eastAsia="da-DK"/>
      </w:rPr>
      <w:t xml:space="preserve">  Varme-DUG d. 25</w:t>
    </w:r>
    <w:r w:rsidR="00B16841">
      <w:rPr>
        <w:b/>
        <w:noProof/>
        <w:lang w:eastAsia="da-DK"/>
      </w:rPr>
      <w:t>. september</w:t>
    </w:r>
    <w:r>
      <w:rPr>
        <w:b/>
        <w:noProof/>
        <w:lang w:eastAsia="da-DK"/>
      </w:rPr>
      <w:t xml:space="preserve"> 2024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els Andreas Nepper-Christensen">
    <w15:presenceInfo w15:providerId="AD" w15:userId="S-1-5-21-2100284113-1573851820-878952375-504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139D9"/>
    <w:rsid w:val="00022817"/>
    <w:rsid w:val="000269C7"/>
    <w:rsid w:val="00036061"/>
    <w:rsid w:val="0004453F"/>
    <w:rsid w:val="00065C74"/>
    <w:rsid w:val="00071EE1"/>
    <w:rsid w:val="00086163"/>
    <w:rsid w:val="00093D64"/>
    <w:rsid w:val="000A08E2"/>
    <w:rsid w:val="000B6FB3"/>
    <w:rsid w:val="000D7BA0"/>
    <w:rsid w:val="000E3AC9"/>
    <w:rsid w:val="000E79BB"/>
    <w:rsid w:val="00110084"/>
    <w:rsid w:val="0011517C"/>
    <w:rsid w:val="00135F4E"/>
    <w:rsid w:val="00135FA2"/>
    <w:rsid w:val="00140C61"/>
    <w:rsid w:val="00164D3D"/>
    <w:rsid w:val="00177BFB"/>
    <w:rsid w:val="00193547"/>
    <w:rsid w:val="001E3D9C"/>
    <w:rsid w:val="001F1BDC"/>
    <w:rsid w:val="00222DCA"/>
    <w:rsid w:val="002451FD"/>
    <w:rsid w:val="002611C9"/>
    <w:rsid w:val="0027768F"/>
    <w:rsid w:val="002861AB"/>
    <w:rsid w:val="00296E6F"/>
    <w:rsid w:val="00297DFF"/>
    <w:rsid w:val="002A00ED"/>
    <w:rsid w:val="002A4EDA"/>
    <w:rsid w:val="002C0EA1"/>
    <w:rsid w:val="002C135B"/>
    <w:rsid w:val="002D5716"/>
    <w:rsid w:val="002D608D"/>
    <w:rsid w:val="0034007A"/>
    <w:rsid w:val="00340B72"/>
    <w:rsid w:val="00347BCC"/>
    <w:rsid w:val="00352DBE"/>
    <w:rsid w:val="003718DB"/>
    <w:rsid w:val="003938A2"/>
    <w:rsid w:val="003B09F6"/>
    <w:rsid w:val="003B31EC"/>
    <w:rsid w:val="003B5DBB"/>
    <w:rsid w:val="003B7D18"/>
    <w:rsid w:val="003C24C8"/>
    <w:rsid w:val="003D0E75"/>
    <w:rsid w:val="004129C4"/>
    <w:rsid w:val="00413E19"/>
    <w:rsid w:val="00443622"/>
    <w:rsid w:val="004456A7"/>
    <w:rsid w:val="00460CE2"/>
    <w:rsid w:val="004704DA"/>
    <w:rsid w:val="00491E68"/>
    <w:rsid w:val="004A0CFD"/>
    <w:rsid w:val="004B53D4"/>
    <w:rsid w:val="004D5CFB"/>
    <w:rsid w:val="004E2EED"/>
    <w:rsid w:val="004F5C81"/>
    <w:rsid w:val="00502AFB"/>
    <w:rsid w:val="00527652"/>
    <w:rsid w:val="005340A7"/>
    <w:rsid w:val="00535D99"/>
    <w:rsid w:val="00556827"/>
    <w:rsid w:val="00583115"/>
    <w:rsid w:val="005842A1"/>
    <w:rsid w:val="005901BB"/>
    <w:rsid w:val="00590216"/>
    <w:rsid w:val="005A1B2D"/>
    <w:rsid w:val="005B3D78"/>
    <w:rsid w:val="005D1B29"/>
    <w:rsid w:val="005D7ECE"/>
    <w:rsid w:val="005E19EF"/>
    <w:rsid w:val="005E1B2F"/>
    <w:rsid w:val="005E3FC3"/>
    <w:rsid w:val="00604944"/>
    <w:rsid w:val="006202F5"/>
    <w:rsid w:val="00644FE9"/>
    <w:rsid w:val="00657E30"/>
    <w:rsid w:val="00665F29"/>
    <w:rsid w:val="00667FF1"/>
    <w:rsid w:val="00674D05"/>
    <w:rsid w:val="006803EB"/>
    <w:rsid w:val="00681C07"/>
    <w:rsid w:val="00694A54"/>
    <w:rsid w:val="0069599A"/>
    <w:rsid w:val="0069678E"/>
    <w:rsid w:val="006D6210"/>
    <w:rsid w:val="006E4D5D"/>
    <w:rsid w:val="006E691D"/>
    <w:rsid w:val="006E767A"/>
    <w:rsid w:val="006F527E"/>
    <w:rsid w:val="00710C0D"/>
    <w:rsid w:val="007164DE"/>
    <w:rsid w:val="00721870"/>
    <w:rsid w:val="00724326"/>
    <w:rsid w:val="007262A9"/>
    <w:rsid w:val="007362F9"/>
    <w:rsid w:val="007636C2"/>
    <w:rsid w:val="00773FA9"/>
    <w:rsid w:val="00775419"/>
    <w:rsid w:val="00782FDA"/>
    <w:rsid w:val="00786DB8"/>
    <w:rsid w:val="007969D0"/>
    <w:rsid w:val="007B75E6"/>
    <w:rsid w:val="007D7217"/>
    <w:rsid w:val="007E4782"/>
    <w:rsid w:val="007E6525"/>
    <w:rsid w:val="00800E2B"/>
    <w:rsid w:val="00802C9E"/>
    <w:rsid w:val="00804D82"/>
    <w:rsid w:val="008176EC"/>
    <w:rsid w:val="008203D0"/>
    <w:rsid w:val="0082390B"/>
    <w:rsid w:val="00835DC0"/>
    <w:rsid w:val="0083694E"/>
    <w:rsid w:val="008555E5"/>
    <w:rsid w:val="008959BC"/>
    <w:rsid w:val="008969C1"/>
    <w:rsid w:val="008B4E7A"/>
    <w:rsid w:val="008D409F"/>
    <w:rsid w:val="008F2666"/>
    <w:rsid w:val="00923F35"/>
    <w:rsid w:val="00930F76"/>
    <w:rsid w:val="00940553"/>
    <w:rsid w:val="00941A73"/>
    <w:rsid w:val="0094361D"/>
    <w:rsid w:val="009449EF"/>
    <w:rsid w:val="00964849"/>
    <w:rsid w:val="009656C1"/>
    <w:rsid w:val="00971513"/>
    <w:rsid w:val="009C4438"/>
    <w:rsid w:val="009D3FB5"/>
    <w:rsid w:val="009D51A7"/>
    <w:rsid w:val="00A141DC"/>
    <w:rsid w:val="00A46851"/>
    <w:rsid w:val="00A53376"/>
    <w:rsid w:val="00A53C43"/>
    <w:rsid w:val="00A6240E"/>
    <w:rsid w:val="00A854AD"/>
    <w:rsid w:val="00A9284C"/>
    <w:rsid w:val="00A97EC2"/>
    <w:rsid w:val="00AB0C78"/>
    <w:rsid w:val="00AB4885"/>
    <w:rsid w:val="00AC60EA"/>
    <w:rsid w:val="00AF6FC9"/>
    <w:rsid w:val="00B0187A"/>
    <w:rsid w:val="00B12E08"/>
    <w:rsid w:val="00B152F7"/>
    <w:rsid w:val="00B1566A"/>
    <w:rsid w:val="00B16841"/>
    <w:rsid w:val="00B536E9"/>
    <w:rsid w:val="00B55C60"/>
    <w:rsid w:val="00B80EA0"/>
    <w:rsid w:val="00BA0FCB"/>
    <w:rsid w:val="00BC0B2C"/>
    <w:rsid w:val="00BC1C56"/>
    <w:rsid w:val="00BC4FEB"/>
    <w:rsid w:val="00BD2772"/>
    <w:rsid w:val="00BE7454"/>
    <w:rsid w:val="00BF0EB0"/>
    <w:rsid w:val="00C20E5C"/>
    <w:rsid w:val="00C2656E"/>
    <w:rsid w:val="00C4750C"/>
    <w:rsid w:val="00C6218E"/>
    <w:rsid w:val="00C651CC"/>
    <w:rsid w:val="00C76EC2"/>
    <w:rsid w:val="00C87C74"/>
    <w:rsid w:val="00CB3A7C"/>
    <w:rsid w:val="00CD48B3"/>
    <w:rsid w:val="00CF0A4B"/>
    <w:rsid w:val="00D1080B"/>
    <w:rsid w:val="00D12372"/>
    <w:rsid w:val="00D1257F"/>
    <w:rsid w:val="00D12E7B"/>
    <w:rsid w:val="00D24BE9"/>
    <w:rsid w:val="00D25373"/>
    <w:rsid w:val="00D357CF"/>
    <w:rsid w:val="00D85F8D"/>
    <w:rsid w:val="00D93447"/>
    <w:rsid w:val="00DA4143"/>
    <w:rsid w:val="00DA7419"/>
    <w:rsid w:val="00DB0CAF"/>
    <w:rsid w:val="00DC2214"/>
    <w:rsid w:val="00DD1186"/>
    <w:rsid w:val="00DE0419"/>
    <w:rsid w:val="00E452E8"/>
    <w:rsid w:val="00E65202"/>
    <w:rsid w:val="00E90F33"/>
    <w:rsid w:val="00E96EBA"/>
    <w:rsid w:val="00EB2424"/>
    <w:rsid w:val="00EB6E23"/>
    <w:rsid w:val="00ED066E"/>
    <w:rsid w:val="00EE7838"/>
    <w:rsid w:val="00F126B7"/>
    <w:rsid w:val="00F3314C"/>
    <w:rsid w:val="00F714AB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table" w:customStyle="1" w:styleId="Tabel-Gitter1">
    <w:name w:val="Tabel - Gitter1"/>
    <w:basedOn w:val="Tabel-Normal"/>
    <w:next w:val="Tabel-Gitter"/>
    <w:uiPriority w:val="59"/>
    <w:rsid w:val="007E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https://www.kl.dk/media/iticvyax/lettere-adgang-til-forbrugsdata-for-fjernvarme-og-vand-fods-analyse-inititativ-22-januar-2024.pdf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NW225VSDDT2D-2062917464-52</_dlc_DocId>
    <_dlc_DocIdUrl xmlns="1e908950-8a9e-406e-b8ad-29df7835d279">
      <Url>https://spx.ens.dk/fdp/_layouts/15/DocIdRedir.aspx?ID=NW225VSDDT2D-2062917464-52</Url>
      <Description>NW225VSDDT2D-2062917464-52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B72D02D8-4485-4140-975B-2978A9475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FDA73-FD5B-4FE5-89CB-B1FF9D08BEC2}"/>
</file>

<file path=customXml/itemProps3.xml><?xml version="1.0" encoding="utf-8"?>
<ds:datastoreItem xmlns:ds="http://schemas.openxmlformats.org/officeDocument/2006/customXml" ds:itemID="{7C652AF9-ED6D-4215-9762-35B692210B96}"/>
</file>

<file path=customXml/itemProps4.xml><?xml version="1.0" encoding="utf-8"?>
<ds:datastoreItem xmlns:ds="http://schemas.openxmlformats.org/officeDocument/2006/customXml" ds:itemID="{9B825E0D-CE92-4BB9-88C9-B869A4CBF650}"/>
</file>

<file path=customXml/itemProps5.xml><?xml version="1.0" encoding="utf-8"?>
<ds:datastoreItem xmlns:ds="http://schemas.openxmlformats.org/officeDocument/2006/customXml" ds:itemID="{83A02FCA-3859-425E-95F6-411B6C30128A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224</TotalTime>
  <Pages>1</Pages>
  <Words>377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Niels Andreas Nepper-Christensen</cp:lastModifiedBy>
  <cp:revision>56</cp:revision>
  <cp:lastPrinted>2023-11-01T09:14:00Z</cp:lastPrinted>
  <dcterms:created xsi:type="dcterms:W3CDTF">2024-02-06T14:16:00Z</dcterms:created>
  <dcterms:modified xsi:type="dcterms:W3CDTF">2024-09-23T07:04:00Z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0x010100391372B9CB940948847A2E3063809E0E</vt:lpwstr>
  </property>
  <property fmtid="{D5CDD505-2E9C-101B-9397-08002B2CF9AE}" pid="3" name="_dlc_DocIdItemGuid">
    <vt:lpwstr>69494dbb-b0b5-49fd-95de-025acc7a1d3a</vt:lpwstr>
  </property>
</Properties>
</file>